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7" w:name="_GoBack"/>
      <w:bookmarkEnd w:id="7"/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长治市上党区行政审批服务管理局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行政审批告知承诺书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动物诊疗许可证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审批</w:t>
      </w: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</w:rPr>
        <w:t>）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int="eastAsia" w:hAnsi="方正楷体_GBK" w:cs="方正楷体_GBK"/>
          <w:bCs/>
          <w:u w:val="singl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int="eastAsia" w:hAnsi="方正楷体_GBK" w:cs="方正楷体_GBK"/>
          <w:bCs/>
          <w:u w:val="singl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Cs/>
        </w:rPr>
      </w:pPr>
      <w:r>
        <w:rPr>
          <w:rFonts w:hint="eastAsia" w:ascii="黑体" w:hAnsi="黑体" w:eastAsia="黑体" w:cs="黑体"/>
          <w:b w:val="0"/>
          <w:bCs/>
        </w:rPr>
        <w:t>申请人（法人）单位名称：</w:t>
      </w:r>
      <w:r>
        <w:rPr>
          <w:rFonts w:hint="eastAsia" w:hAnsi="方正楷体_GBK" w:cs="方正楷体_GBK"/>
          <w:bCs/>
          <w:u w:val="single"/>
        </w:rPr>
        <w:t xml:space="preserve">                               </w:t>
      </w:r>
      <w:r>
        <w:rPr>
          <w:rFonts w:hint="eastAsia" w:hAnsi="方正楷体_GBK" w:cs="方正楷体_GBK"/>
          <w:bCs/>
        </w:rPr>
        <w:t xml:space="preserve">   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Cs/>
        </w:rPr>
      </w:pPr>
      <w:r>
        <w:rPr>
          <w:rFonts w:hint="eastAsia" w:hAnsi="方正楷体_GBK" w:cs="方正楷体_GBK"/>
          <w:bCs/>
        </w:rPr>
        <w:t>住所：</w:t>
      </w:r>
      <w:r>
        <w:rPr>
          <w:rFonts w:hint="eastAsia" w:hAnsi="方正楷体_GBK" w:cs="方正楷体_GBK"/>
          <w:bCs/>
          <w:u w:val="single"/>
        </w:rPr>
        <w:t xml:space="preserve">                                                 </w:t>
      </w:r>
      <w:r>
        <w:rPr>
          <w:rFonts w:hint="eastAsia" w:hAnsi="方正楷体_GBK" w:cs="方正楷体_GBK"/>
          <w:bCs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Cs/>
        </w:rPr>
      </w:pPr>
      <w:bookmarkStart w:id="0" w:name="OLE_LINK130"/>
      <w:bookmarkStart w:id="1" w:name="OLE_LINK131"/>
      <w:bookmarkStart w:id="2" w:name="OLE_LINK132"/>
      <w:r>
        <w:rPr>
          <w:rFonts w:hint="eastAsia" w:hAnsi="方正楷体_GBK" w:cs="方正楷体_GBK"/>
          <w:bCs/>
        </w:rPr>
        <w:t>统一社会信用代码</w:t>
      </w:r>
      <w:bookmarkEnd w:id="0"/>
      <w:bookmarkEnd w:id="1"/>
      <w:bookmarkEnd w:id="2"/>
      <w:r>
        <w:rPr>
          <w:rFonts w:hint="eastAsia" w:hAnsi="方正楷体_GBK" w:cs="方正楷体_GBK"/>
          <w:bCs/>
        </w:rPr>
        <w:t>：</w:t>
      </w:r>
      <w:r>
        <w:rPr>
          <w:rFonts w:hint="eastAsia" w:hAnsi="方正楷体_GBK" w:cs="方正楷体_GBK"/>
          <w:bCs/>
          <w:u w:val="single"/>
        </w:rPr>
        <w:t xml:space="preserve">                                     </w:t>
      </w:r>
      <w:r>
        <w:rPr>
          <w:rFonts w:hint="eastAsia" w:hAnsi="方正楷体_GBK" w:cs="方正楷体_GBK"/>
          <w:bCs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Cs/>
        </w:rPr>
      </w:pPr>
      <w:r>
        <w:rPr>
          <w:rFonts w:hint="eastAsia" w:hAnsi="方正楷体_GBK" w:cs="方正楷体_GBK"/>
          <w:bCs/>
        </w:rPr>
        <w:t xml:space="preserve">法定代表人： </w:t>
      </w:r>
      <w:r>
        <w:rPr>
          <w:rFonts w:hint="eastAsia" w:hAnsi="方正楷体_GBK" w:cs="方正楷体_GBK"/>
          <w:bCs/>
          <w:u w:val="single"/>
        </w:rPr>
        <w:t xml:space="preserve">              </w:t>
      </w:r>
      <w:r>
        <w:rPr>
          <w:rFonts w:hint="eastAsia" w:hAnsi="方正楷体_GBK" w:cs="方正楷体_GBK"/>
          <w:bCs/>
        </w:rPr>
        <w:t>联系方式：</w:t>
      </w:r>
      <w:r>
        <w:rPr>
          <w:rFonts w:hint="eastAsia" w:hAnsi="方正楷体_GBK" w:cs="方正楷体_GBK"/>
          <w:bCs/>
          <w:u w:val="single"/>
        </w:rPr>
        <w:t xml:space="preserve">                  </w:t>
      </w:r>
      <w:r>
        <w:rPr>
          <w:rFonts w:hint="eastAsia" w:hAnsi="方正楷体_GBK" w:cs="方正楷体_GBK"/>
          <w:bCs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int="eastAsia" w:hAnsi="方正楷体_GBK" w:cs="方正楷体_GBK"/>
          <w:bCs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int="eastAsia" w:hAnsi="方正楷体_GBK" w:cs="方正楷体_GBK"/>
          <w:bCs/>
          <w:u w:val="single"/>
        </w:rPr>
      </w:pPr>
      <w:r>
        <w:rPr>
          <w:rFonts w:hint="eastAsia" w:ascii="黑体" w:hAnsi="黑体" w:eastAsia="黑体" w:cs="黑体"/>
          <w:b w:val="0"/>
          <w:bCs/>
        </w:rPr>
        <w:t>申请人（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自然人</w:t>
      </w:r>
      <w:r>
        <w:rPr>
          <w:rFonts w:hint="eastAsia" w:ascii="黑体" w:hAnsi="黑体" w:eastAsia="黑体" w:cs="黑体"/>
          <w:b w:val="0"/>
          <w:bCs/>
        </w:rPr>
        <w:t>）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姓名</w:t>
      </w:r>
      <w:r>
        <w:rPr>
          <w:rFonts w:hint="eastAsia" w:ascii="黑体" w:hAnsi="黑体" w:eastAsia="黑体" w:cs="黑体"/>
          <w:b w:val="0"/>
          <w:bCs/>
        </w:rPr>
        <w:t>：</w:t>
      </w:r>
      <w:r>
        <w:rPr>
          <w:rFonts w:hint="eastAsia" w:hAnsi="方正楷体_GBK" w:cs="方正楷体_GBK"/>
          <w:bCs/>
          <w:u w:val="single"/>
        </w:rPr>
        <w:t xml:space="preserve">                               </w:t>
      </w:r>
      <w:r>
        <w:rPr>
          <w:rFonts w:hint="eastAsia" w:hAnsi="方正楷体_GBK" w:cs="方正楷体_GBK"/>
          <w:bCs/>
          <w:u w:val="single"/>
          <w:lang w:val="en-US" w:eastAsia="zh-CN"/>
        </w:rPr>
        <w:t xml:space="preserve">  </w:t>
      </w:r>
      <w:r>
        <w:rPr>
          <w:rFonts w:hint="eastAsia" w:hAnsi="方正楷体_GBK" w:cs="方正楷体_GBK"/>
          <w:bCs/>
          <w:u w:val="single"/>
        </w:rPr>
        <w:t xml:space="preserve">   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int="default" w:hAnsi="方正楷体_GBK" w:eastAsia="仿宋_GB2312" w:cs="方正楷体_GBK"/>
          <w:bCs/>
          <w:u w:val="single"/>
          <w:lang w:val="en-US" w:eastAsia="zh-CN"/>
        </w:rPr>
      </w:pPr>
      <w:r>
        <w:rPr>
          <w:rFonts w:hint="eastAsia" w:hAnsi="方正楷体_GBK" w:cs="方正楷体_GBK"/>
          <w:bCs/>
          <w:u w:val="none"/>
        </w:rPr>
        <w:t>证件类型：</w:t>
      </w:r>
      <w:r>
        <w:rPr>
          <w:rFonts w:hint="eastAsia" w:hAnsi="方正楷体_GBK" w:cs="方正楷体_GBK"/>
          <w:bCs/>
          <w:u w:val="single"/>
          <w:lang w:val="en-US" w:eastAsia="zh-CN"/>
        </w:rPr>
        <w:t xml:space="preserve">               </w:t>
      </w:r>
      <w:r>
        <w:rPr>
          <w:rFonts w:hint="eastAsia" w:hAnsi="方正楷体_GBK" w:cs="方正楷体_GBK"/>
          <w:bCs/>
          <w:u w:val="none"/>
        </w:rPr>
        <w:t>编号：</w:t>
      </w:r>
      <w:r>
        <w:rPr>
          <w:rFonts w:hint="eastAsia" w:hAnsi="方正楷体_GBK" w:cs="方正楷体_GBK"/>
          <w:bCs/>
          <w:u w:val="single"/>
          <w:lang w:val="en-US" w:eastAsia="zh-CN"/>
        </w:rPr>
        <w:t xml:space="preserve">             </w:t>
      </w:r>
      <w:r>
        <w:rPr>
          <w:rFonts w:hint="eastAsia" w:hAnsi="方正楷体_GBK" w:cs="方正楷体_GBK"/>
          <w:bCs/>
          <w:u w:val="single"/>
        </w:rPr>
        <w:t xml:space="preserve">       </w:t>
      </w:r>
      <w:r>
        <w:rPr>
          <w:rFonts w:hint="eastAsia" w:hAnsi="方正楷体_GBK" w:cs="方正楷体_GBK"/>
          <w:bCs/>
          <w:u w:val="single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Cs/>
        </w:rPr>
      </w:pPr>
      <w:r>
        <w:rPr>
          <w:rFonts w:hint="eastAsia" w:hAnsi="方正楷体_GBK" w:cs="方正楷体_GBK"/>
          <w:bCs/>
          <w:lang w:val="en-US" w:eastAsia="zh-CN"/>
        </w:rPr>
        <w:t>住址</w:t>
      </w:r>
      <w:r>
        <w:rPr>
          <w:rFonts w:hint="eastAsia" w:hAnsi="方正楷体_GBK" w:cs="方正楷体_GBK"/>
          <w:bCs/>
        </w:rPr>
        <w:t>：</w:t>
      </w:r>
      <w:r>
        <w:rPr>
          <w:rFonts w:hint="eastAsia" w:hAnsi="方正楷体_GBK" w:cs="方正楷体_GBK"/>
          <w:bCs/>
          <w:u w:val="single"/>
        </w:rPr>
        <w:t xml:space="preserve">                                     </w:t>
      </w:r>
      <w:r>
        <w:rPr>
          <w:rFonts w:hint="eastAsia" w:hAnsi="方正楷体_GBK" w:cs="方正楷体_GBK"/>
          <w:bCs/>
          <w:u w:val="single"/>
          <w:lang w:val="en-US" w:eastAsia="zh-CN"/>
        </w:rPr>
        <w:t xml:space="preserve">            </w:t>
      </w:r>
      <w:r>
        <w:rPr>
          <w:rFonts w:hint="eastAsia" w:hAnsi="方正楷体_GBK" w:cs="方正楷体_GBK"/>
          <w:bCs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Cs/>
        </w:rPr>
      </w:pPr>
      <w:r>
        <w:rPr>
          <w:rFonts w:hint="eastAsia" w:hAnsi="方正楷体_GBK" w:cs="方正楷体_GBK"/>
          <w:bCs/>
        </w:rPr>
        <w:t>联系方式：</w:t>
      </w:r>
      <w:r>
        <w:rPr>
          <w:rFonts w:hint="eastAsia" w:hAnsi="方正楷体_GBK" w:cs="方正楷体_GBK"/>
          <w:bCs/>
          <w:u w:val="single"/>
        </w:rPr>
        <w:t xml:space="preserve">                  </w:t>
      </w:r>
      <w:r>
        <w:rPr>
          <w:rFonts w:hint="eastAsia" w:hAnsi="方正楷体_GBK" w:cs="方正楷体_GBK"/>
          <w:bCs/>
          <w:u w:val="single"/>
          <w:lang w:val="en-US" w:eastAsia="zh-CN"/>
        </w:rPr>
        <w:t xml:space="preserve">                           </w:t>
      </w:r>
      <w:r>
        <w:rPr>
          <w:rFonts w:hint="eastAsia" w:hAnsi="方正楷体_GBK" w:cs="方正楷体_GBK"/>
          <w:bCs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Cs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Cs/>
        </w:rPr>
      </w:pPr>
      <w:r>
        <w:rPr>
          <w:rFonts w:hint="eastAsia" w:ascii="黑体" w:hAnsi="黑体" w:eastAsia="黑体" w:cs="黑体"/>
          <w:b w:val="0"/>
          <w:bCs/>
        </w:rPr>
        <w:t>委托代理人：</w:t>
      </w:r>
      <w:r>
        <w:rPr>
          <w:rFonts w:hint="eastAsia" w:hAnsi="方正楷体_GBK" w:cs="方正楷体_GBK"/>
          <w:bCs/>
          <w:u w:val="single"/>
        </w:rPr>
        <w:t xml:space="preserve">                                           </w:t>
      </w:r>
      <w:r>
        <w:rPr>
          <w:rFonts w:hint="eastAsia" w:hAnsi="方正楷体_GBK" w:cs="方正楷体_GBK"/>
          <w:bCs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Cs/>
        </w:rPr>
      </w:pPr>
      <w:r>
        <w:rPr>
          <w:rFonts w:hint="eastAsia" w:hAnsi="方正楷体_GBK" w:cs="方正楷体_GBK"/>
          <w:bCs/>
        </w:rPr>
        <w:t>证件类型：</w:t>
      </w:r>
      <w:r>
        <w:rPr>
          <w:rFonts w:hint="eastAsia" w:hAnsi="方正楷体_GBK" w:cs="方正楷体_GBK"/>
          <w:bCs/>
          <w:u w:val="single"/>
        </w:rPr>
        <w:t xml:space="preserve">                 </w:t>
      </w:r>
      <w:r>
        <w:rPr>
          <w:rFonts w:hint="eastAsia" w:hAnsi="方正楷体_GBK" w:cs="方正楷体_GBK"/>
          <w:bCs/>
        </w:rPr>
        <w:t>编号：</w:t>
      </w:r>
      <w:r>
        <w:rPr>
          <w:rFonts w:hint="eastAsia" w:hAnsi="方正楷体_GBK" w:cs="方正楷体_GBK"/>
          <w:bCs/>
          <w:u w:val="single"/>
        </w:rPr>
        <w:t xml:space="preserve">                            </w:t>
      </w:r>
      <w:r>
        <w:rPr>
          <w:rFonts w:hint="eastAsia" w:hAnsi="方正楷体_GBK" w:cs="方正楷体_GBK"/>
          <w:bCs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Cs/>
        </w:rPr>
      </w:pPr>
      <w:r>
        <w:rPr>
          <w:rFonts w:hint="eastAsia" w:hAnsi="方正楷体_GBK" w:cs="方正楷体_GBK"/>
          <w:bCs/>
        </w:rPr>
        <w:t>联系方式：</w:t>
      </w:r>
      <w:r>
        <w:rPr>
          <w:rFonts w:hint="eastAsia" w:hAnsi="方正楷体_GBK" w:cs="方正楷体_GBK"/>
          <w:bCs/>
          <w:u w:val="single"/>
        </w:rPr>
        <w:t xml:space="preserve">                                             </w:t>
      </w:r>
      <w:r>
        <w:rPr>
          <w:rFonts w:hint="eastAsia" w:hAnsi="方正楷体_GBK" w:cs="方正楷体_GBK"/>
          <w:bCs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320" w:firstLineChars="100"/>
        <w:textAlignment w:val="auto"/>
      </w:pP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int="default" w:hAnsi="方正楷体_GBK" w:eastAsia="仿宋_GB2312" w:cs="方正楷体_GBK"/>
          <w:b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审批部门：</w:t>
      </w:r>
      <w:bookmarkStart w:id="3" w:name="OLE_LINK136"/>
      <w:bookmarkStart w:id="4" w:name="OLE_LINK137"/>
      <w:r>
        <w:rPr>
          <w:rFonts w:hint="eastAsia" w:hAnsi="方正楷体_GBK" w:cs="方正楷体_GBK"/>
          <w:b/>
          <w:u w:val="single"/>
        </w:rPr>
        <w:t xml:space="preserve">                                         </w:t>
      </w:r>
      <w:bookmarkEnd w:id="3"/>
      <w:bookmarkEnd w:id="4"/>
      <w:r>
        <w:rPr>
          <w:rFonts w:hint="eastAsia" w:hAnsi="方正楷体_GBK" w:cs="方正楷体_GBK"/>
          <w:b/>
          <w:u w:val="single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0" w:firstLineChars="0"/>
        <w:textAlignment w:val="auto"/>
        <w:rPr>
          <w:rFonts w:hAnsi="方正楷体_GBK" w:cs="方正楷体_GBK"/>
          <w:b/>
        </w:rPr>
      </w:pPr>
      <w:r>
        <w:rPr>
          <w:rFonts w:hint="eastAsia"/>
        </w:rPr>
        <w:t>联系人姓名：</w:t>
      </w:r>
      <w:bookmarkStart w:id="5" w:name="OLE_LINK138"/>
      <w:bookmarkStart w:id="6" w:name="OLE_LINK139"/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联系方式：</w:t>
      </w:r>
      <w:r>
        <w:rPr>
          <w:rFonts w:hint="eastAsia" w:hAnsi="方正楷体_GBK" w:cs="方正楷体_GBK"/>
          <w:b/>
          <w:u w:val="single"/>
        </w:rPr>
        <w:t xml:space="preserve">                   </w:t>
      </w:r>
      <w:bookmarkEnd w:id="5"/>
      <w:bookmarkEnd w:id="6"/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行政审批机关的告知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按照“证照分离”改革全覆盖的相关要求，本行政审批机关就行政审批事项告知如下：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一、审批依据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本行政审批事项的依据为：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ins w:id="0" w:author="lenovo" w:date="2021-07-31T09:24:00Z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动物防疫法》第五十一条：“设立从事动物诊疗活动的机构，应当向县级以上地方人民政府兽医主管部门申请动物诊疗许可证。受理申请的兽医主管部门应当依照本法和《中华人民共和国行政许可法》的规定进行审查。经审查合格的，发给动物诊疗许可证；不合格的，应当通知申请人并说明理由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二、法定条件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本行政审批事项获得批准应当具备下列条件、标准和技术要求：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动物诊疗场所条件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有固定的动物诊疗场所，且动物诊疗场所使用面积（不包括兼营区域）不小于60平米。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从事动物颅腔、胸腔和腹腔手术的使用面积（不包括兼营区域）不小于120平米。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动物诊疗场所选址距离畜禽养殖场、屠宰加工场、动物交易场所不少于200米。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动物诊疗场所设有独立的出入口，出入口不得设在居民住宅楼内或者院内，不得与同一建筑物的其他用户共用通道。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动物诊疗设施设备条件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具有布局合理的诊疗室、手术室、药房等设施。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具有诊断、手术、消毒、冷藏、常规化验、污水处理等器械设备。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从事动物颅腔、胸腔和腹腔手术的，除具备上述设备外，还应具有手术台、X光机或者B超等器械设备。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执业兽医师资格证书的人员条件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具有1名以上取得执业兽医师资格证书的人员。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动物诊疗机构从事动物颅腔、胸腔和腹腔手术的，具有3名以上取得执业兽医师资格证书的人员。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管理制度条件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具有完善的诊疗服务、疫情报告、卫生消毒、兽药处方、药物和无害化处理等管理制度。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三、应当提交的材料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根据审批依据和法定条件，本行政审批事项获得批准，申请人应当提交下列材料：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新设立动物诊疗机构的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新设立动物诊疗机构、动物诊疗机构变更从业地点、诊疗活动范围、设立分支机构的，按照新设立动物诊疗机构办理。提交以下材料：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（1）动物诊疗许可证申请表；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（2）动物诊疗场所地理方位图、室内平面图和各功能区布局；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（3）动物诊疗场所使用权材料；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（4）执业兽医师资格证书原件（仅供查验）及复印件；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（5）设施设备清单；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（6）管理制度文本；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（7）执业兽医和服务人员的健康证明材料及聘用合同。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变更动物诊疗许可证的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变更名称或者法定代表人（负责人）的，在办理营业执照变更登记手续后15个工作日内，向原发证机关申请办理变更手续。提交以下材料：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（1）动物诊疗许可证变更、补领申请表；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（2）原动物诊疗许可证正本、副本。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许可证遗失的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（1）动物诊疗许可证变更、补领申请表。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四、“告知承诺制”审批方式应当提交的材料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按照“告知承诺制”改革方式申请，本行政审批事项获得批准，申请人应当提交下列材料：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新设立动物诊疗机构的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新设立动物诊疗机构、动物诊疗机构变更从业地点、诊疗活动范围、设立分支机构的，按照新设立动物诊疗机构办理。提交以下材料：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（1）承诺书；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（2）动物诊疗许可证申请表；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（3）动物诊疗场所地理方位图、室内平面图和各功能区布局；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（4）动物诊疗场所使用权材料；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（5）执业兽医师资格证书原件（仅供查验）及复印件；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（6）设施设备清单；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（7）管理制度文本；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（8）执业兽医和服务人员的健康证明材料及聘用合同。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变更动物诊疗许可证的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变更名称或者法定代表人（负责人）的，在办理营业执照变更登记手续后15个工作日内，向原发证机关申请办理变更手续。提交以下材料：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（1）承诺书；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）动物诊疗许可证变更、补领申请表；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）原动物诊疗许可证正本、副本。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许可证遗失的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（1）承诺书；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）动物诊疗许可证变更、补领申请表。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五、承诺的期限和效力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申请人愿意作出承诺的，在收到本告知承诺书之日起作出承诺。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申请人作出符合上述“法定条件”，满足“应当提交的材料”，并愿按照“告知承诺制”审批方式申请的，提交签章的告知承诺书并提交按“告知承诺制”审批方式应当提交的材料后，行政审批机关将当场作出行政审批决定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申请人逾期不作出承诺的，行政审批机关将按照法律、法规和规章的有关规定实施行政审批。申请人作出不实承诺的，行政审批机关将依法作出处理，并由申请人依法承担相应的法律责任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六、监督和法律责任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行政审批机关，将在作出准予行政审批决定后按照《中华人民共和国行政许可法》对审批决定（除涉及国家秘密、商业秘密或者个人隐私的外)进行公开，并及时推送给监督管理部门。发现申请人实际情况与承诺内容不符的，监督管理部门将要求其限期整改，整改后仍不符合条件的，及时推送给本行政审批机关，依法撤销行政审批决定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七、诚信管理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有不良诚信记录或者存在经营异常名录、严重违法失信企业名单的市场主体，不予实行告知承诺制。对申请人作出承诺后，经核查实际情况与承诺信息不符的，将在行政审批机关的诚信档案系统留下记录，对申请人以后的同一行政审批申请，不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</w:t>
      </w:r>
      <w:r>
        <w:rPr>
          <w:rFonts w:hint="eastAsia" w:ascii="仿宋_GB2312" w:hAnsi="仿宋_GB2312" w:eastAsia="仿宋_GB2312" w:cs="仿宋_GB2312"/>
          <w:sz w:val="32"/>
          <w:szCs w:val="32"/>
        </w:rPr>
        <w:t>告知承诺制。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</w:pPr>
    </w:p>
    <w:p>
      <w:pPr>
        <w:pStyle w:val="2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jc w:val="center"/>
        <w:textAlignment w:val="auto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</w:pPr>
    </w:p>
    <w:p>
      <w:pPr>
        <w:pStyle w:val="8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640"/>
        <w:textAlignment w:val="auto"/>
        <w:rPr>
          <w:rFonts w:hAnsi="仿宋" w:cs="Times New Roman"/>
          <w:color w:val="000000"/>
          <w:kern w:val="0"/>
        </w:rPr>
      </w:pPr>
      <w:r>
        <w:rPr>
          <w:rFonts w:hint="eastAsia" w:hAnsi="仿宋" w:cs="Times New Roman"/>
          <w:color w:val="000000"/>
          <w:kern w:val="0"/>
        </w:rPr>
        <w:t>申请人就申请的行政审批事项，郑重承诺如下：</w:t>
      </w:r>
    </w:p>
    <w:p>
      <w:pPr>
        <w:pStyle w:val="9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所填写的相关信息真实、准确；</w:t>
      </w:r>
    </w:p>
    <w:p>
      <w:pPr>
        <w:pStyle w:val="9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已经知悉审批部门告知的全部内容；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能够符合审批部门告知的申请条件，并按照规定接受后续核查；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能够提交审批部门告知的相关材料；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愿意承担虚假承诺、承诺内容严重不实所引发的相应法律责任；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6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所作承诺是本单位的真实意思表示。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left="1914" w:leftChars="870" w:right="0" w:rightChars="0" w:firstLine="1280" w:firstLineChars="4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申请人（签章） ：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left="5440" w:leftChars="0" w:right="0" w:rightChars="0" w:hanging="5440" w:hangingChars="17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                                         年    月    日                      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</w:t>
      </w:r>
    </w:p>
    <w:p>
      <w:pPr>
        <w:pStyle w:val="2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320" w:firstLineChars="1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after="0" w:line="560" w:lineRule="exact"/>
        <w:ind w:left="0" w:leftChars="0" w:right="0" w:rightChars="0" w:firstLine="320" w:firstLineChars="100"/>
        <w:textAlignment w:val="auto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本承诺书一式两份，审批部门和申请人各执一份。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NDcxN2VjNmQ4OThmZDBmZmExMWEyNjc0MzA0OTIifQ=="/>
  </w:docVars>
  <w:rsids>
    <w:rsidRoot w:val="00000000"/>
    <w:rsid w:val="069E2AA2"/>
    <w:rsid w:val="086A3E23"/>
    <w:rsid w:val="10E256D9"/>
    <w:rsid w:val="11622B9B"/>
    <w:rsid w:val="135344E1"/>
    <w:rsid w:val="1DAF753F"/>
    <w:rsid w:val="2427118E"/>
    <w:rsid w:val="24A85C05"/>
    <w:rsid w:val="30C47415"/>
    <w:rsid w:val="311E22F8"/>
    <w:rsid w:val="3DF36E0E"/>
    <w:rsid w:val="3E3D71C0"/>
    <w:rsid w:val="43821D5D"/>
    <w:rsid w:val="48897EB8"/>
    <w:rsid w:val="49AE1420"/>
    <w:rsid w:val="61FC1823"/>
    <w:rsid w:val="69AE4544"/>
    <w:rsid w:val="6E160A1D"/>
    <w:rsid w:val="767650BC"/>
    <w:rsid w:val="789A4AB9"/>
    <w:rsid w:val="7B743E87"/>
    <w:rsid w:val="7C320349"/>
    <w:rsid w:val="7D034594"/>
    <w:rsid w:val="7E992AB1"/>
    <w:rsid w:val="7F736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微软雅黑" w:hAnsi="微软雅黑" w:eastAsia="微软雅黑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公文正文"/>
    <w:basedOn w:val="1"/>
    <w:qFormat/>
    <w:uiPriority w:val="0"/>
    <w:pPr>
      <w:adjustRightInd w:val="0"/>
      <w:snapToGrid w:val="0"/>
      <w:spacing w:line="298" w:lineRule="auto"/>
      <w:ind w:firstLine="200" w:firstLineChars="200"/>
    </w:pPr>
    <w:rPr>
      <w:rFonts w:ascii="仿宋_GB2312" w:hAnsi="宋体" w:eastAsia="仿宋_GB2312" w:cs="仿宋_GB2312"/>
      <w:sz w:val="32"/>
      <w:szCs w:val="32"/>
    </w:rPr>
  </w:style>
  <w:style w:type="paragraph" w:styleId="9">
    <w:name w:val="List Paragraph"/>
    <w:basedOn w:val="1"/>
    <w:qFormat/>
    <w:uiPriority w:val="99"/>
    <w:pPr>
      <w:widowControl/>
      <w:ind w:firstLine="420"/>
    </w:pPr>
    <w:rPr>
      <w:rFonts w:ascii="Calibri" w:hAnsi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2021-07-31T05:42:00Z</cp:lastPrinted>
  <dcterms:modified xsi:type="dcterms:W3CDTF">2024-03-05T00:55:44Z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657299A3B7E348B5A3281D0A279CA5B8_13</vt:lpwstr>
  </property>
</Properties>
</file>